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0F3263F9" w:rsidR="00B13D9A" w:rsidRDefault="008E7F6D" w:rsidP="006A5CC1">
      <w:pPr>
        <w:spacing w:after="120"/>
        <w:rPr>
          <w:rFonts w:ascii="Times New Roman" w:hAnsi="Times New Roman"/>
          <w:b/>
        </w:rPr>
      </w:pPr>
      <w:r w:rsidRPr="006A5CC1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proofErr w:type="gramStart"/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</w:t>
      </w:r>
      <w:proofErr w:type="gramEnd"/>
      <w:r w:rsidRPr="00BD0F73">
        <w:rPr>
          <w:rFonts w:ascii="Times New Roman" w:hAnsi="Times New Roman" w:cs="Times New Roman"/>
          <w:lang w:val="hu-HU"/>
        </w:rPr>
        <w:t>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proofErr w:type="gramStart"/>
      <w:r w:rsidR="009C1350">
        <w:rPr>
          <w:rFonts w:ascii="Times New Roman" w:hAnsi="Times New Roman" w:cs="Times New Roman"/>
          <w:lang w:val="hu-HU"/>
        </w:rPr>
        <w:t>lakcím</w:t>
      </w:r>
      <w:proofErr w:type="gramEnd"/>
      <w:r w:rsidR="009C1350">
        <w:rPr>
          <w:rFonts w:ascii="Times New Roman" w:hAnsi="Times New Roman" w:cs="Times New Roman"/>
          <w:lang w:val="hu-HU"/>
        </w:rPr>
        <w:t xml:space="preserve">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AED00C7" w14:textId="77777777" w:rsidR="005164E2" w:rsidRDefault="005164E2" w:rsidP="0045267F">
            <w:pPr>
              <w:spacing w:before="120"/>
              <w:rPr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  <w:p w14:paraId="0701858B" w14:textId="77777777" w:rsidR="00933E5D" w:rsidRPr="0045267F" w:rsidRDefault="00933E5D" w:rsidP="0045267F">
            <w:pPr>
              <w:spacing w:before="120"/>
              <w:rPr>
                <w:sz w:val="24"/>
                <w:szCs w:val="24"/>
                <w:lang w:eastAsia="hu-HU"/>
              </w:rPr>
            </w:pP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242DFFE5" w:rsidR="005164E2" w:rsidRPr="0045267F" w:rsidDel="00191C37" w:rsidRDefault="005164E2" w:rsidP="005164E2">
      <w:pPr>
        <w:spacing w:after="80"/>
        <w:jc w:val="both"/>
        <w:rPr>
          <w:del w:id="0" w:author="KZ" w:date="2025-03-25T11:19:00Z"/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  <w:bookmarkStart w:id="1" w:name="_GoBack"/>
      <w:bookmarkEnd w:id="1"/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4B465" w14:textId="77777777" w:rsidR="00B31834" w:rsidRDefault="00B31834" w:rsidP="007D5082">
      <w:r>
        <w:separator/>
      </w:r>
    </w:p>
  </w:endnote>
  <w:endnote w:type="continuationSeparator" w:id="0">
    <w:p w14:paraId="0252546F" w14:textId="77777777" w:rsidR="00B31834" w:rsidRDefault="00B31834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C84FD" w14:textId="77777777" w:rsidR="00B31834" w:rsidRDefault="00B31834" w:rsidP="007D5082">
      <w:r>
        <w:separator/>
      </w:r>
    </w:p>
  </w:footnote>
  <w:footnote w:type="continuationSeparator" w:id="0">
    <w:p w14:paraId="3183E6EA" w14:textId="77777777" w:rsidR="00B31834" w:rsidRDefault="00B31834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Z">
    <w15:presenceInfo w15:providerId="Windows Live" w15:userId="e98bb3f298a37b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91C37"/>
    <w:rsid w:val="001E0B98"/>
    <w:rsid w:val="00237AFF"/>
    <w:rsid w:val="00246022"/>
    <w:rsid w:val="002B12FE"/>
    <w:rsid w:val="002C0467"/>
    <w:rsid w:val="0039199D"/>
    <w:rsid w:val="00440007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33E5D"/>
    <w:rsid w:val="00996648"/>
    <w:rsid w:val="009B38CE"/>
    <w:rsid w:val="009C1350"/>
    <w:rsid w:val="009D725F"/>
    <w:rsid w:val="009F5E13"/>
    <w:rsid w:val="00A52808"/>
    <w:rsid w:val="00A80CB9"/>
    <w:rsid w:val="00A854EB"/>
    <w:rsid w:val="00AB0076"/>
    <w:rsid w:val="00AD0418"/>
    <w:rsid w:val="00AF25C8"/>
    <w:rsid w:val="00B13D9A"/>
    <w:rsid w:val="00B21D65"/>
    <w:rsid w:val="00B31834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A80DD-6A4A-450F-B59A-60B71480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KZ</cp:lastModifiedBy>
  <cp:revision>2</cp:revision>
  <cp:lastPrinted>2019-03-04T10:28:00Z</cp:lastPrinted>
  <dcterms:created xsi:type="dcterms:W3CDTF">2025-03-25T10:22:00Z</dcterms:created>
  <dcterms:modified xsi:type="dcterms:W3CDTF">2025-03-25T10:22:00Z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